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1"/>
        </w:numPr>
        <w:spacing w:before="240" w:after="120"/>
        <w:rPr/>
      </w:pPr>
      <w:r>
        <w:rPr/>
        <w:t xml:space="preserve">MXCuBE meeting, </w:t>
      </w:r>
      <w:del w:id="0" w:author="Unknown Author" w:date="2025-11-21T17:09:36Z">
        <w:r>
          <w:rPr/>
          <w:delText>SOLEIL</w:delText>
        </w:r>
      </w:del>
      <w:ins w:id="1" w:author="Unknown Author" w:date="2025-11-21T17:09:36Z">
        <w:r>
          <w:rPr/>
          <w:t>Diamond</w:t>
        </w:r>
      </w:ins>
      <w:r>
        <w:rPr/>
        <w:t>, November 19, 2025</w:t>
      </w:r>
    </w:p>
    <w:p>
      <w:pPr>
        <w:pStyle w:val="Subtitle"/>
        <w:numPr>
          <w:ilvl w:val="0"/>
          <w:numId w:val="1"/>
        </w:numPr>
        <w:rPr/>
      </w:pPr>
      <w:r>
        <w:rPr/>
        <w:t>Steering Committee Minutes</w:t>
      </w:r>
    </w:p>
    <w:p>
      <w:pPr>
        <w:pStyle w:val="Heading1"/>
        <w:jc w:val="center"/>
        <w:rPr/>
      </w:pPr>
      <w:r>
        <w:rPr/>
      </w:r>
    </w:p>
    <w:p>
      <w:pPr>
        <w:pStyle w:val="Heading2"/>
        <w:rPr/>
      </w:pPr>
      <w:r>
        <w:rPr/>
        <w:t>Cybersecurity</w:t>
      </w:r>
    </w:p>
    <w:p>
      <w:pPr>
        <w:pStyle w:val="Normal"/>
        <w:rPr/>
      </w:pPr>
      <w:r>
        <w:rPr/>
        <w:t xml:space="preserve">The steering committee took note of the ESRF </w:t>
      </w:r>
      <w:r>
        <w:rPr/>
        <w:t xml:space="preserve">cybersecurity </w:t>
      </w:r>
      <w:r>
        <w:rPr/>
        <w:t>summary report, and wondered about what next step would be required - a cybersecurity WG? It was emphasised that information exchange if anything happened would be highly important.</w:t>
      </w:r>
    </w:p>
    <w:p>
      <w:pPr>
        <w:pStyle w:val="Normal"/>
        <w:rPr/>
      </w:pPr>
      <w:r>
        <w:rPr/>
      </w:r>
    </w:p>
    <w:p>
      <w:pPr>
        <w:pStyle w:val="Normal"/>
        <w:rPr/>
      </w:pPr>
      <w:r>
        <w:rPr/>
        <w:t xml:space="preserve">Bill Shepard reported that SOLEIL had suffered an attack that had </w:t>
      </w:r>
      <w:r>
        <w:rPr/>
        <w:t>got into</w:t>
      </w:r>
      <w:r>
        <w:rPr/>
        <w:t xml:space="preserve"> their gitlab computer, which was on the perimeter of their internal systems, but had not penetrated further. An audit had been made on SOLEIL security and Bill Shepard promised to produce information on the results. One proposal had been to install software that continuously monitored all computers for unusual/suspicious activity, which would consume 2% of computing resources. There was some scepticism, due to the resource cost and the possible effect of false alarms. It was noted that a detected intrusion would cause a complete and immediate shutdown. This would definitely be warranted in the case of a genuine intrusion; the BESSY hack had cost 6 months of total shutdown and a further 12 months of blocked remote access. </w:t>
      </w:r>
    </w:p>
    <w:p>
      <w:pPr>
        <w:pStyle w:val="Normal"/>
        <w:rPr/>
      </w:pPr>
      <w:r>
        <w:rPr/>
      </w:r>
    </w:p>
    <w:p>
      <w:pPr>
        <w:pStyle w:val="Normal"/>
        <w:rPr/>
      </w:pPr>
      <w:r>
        <w:rPr/>
        <w:t>MAX IV noted that they were moving towards replacing the VPN access control with two-factor authentication.</w:t>
      </w:r>
    </w:p>
    <w:p>
      <w:pPr>
        <w:pStyle w:val="Heading2"/>
        <w:rPr/>
      </w:pPr>
      <w:r>
        <w:rPr/>
        <w:t>Collaboration membership</w:t>
      </w:r>
    </w:p>
    <w:p>
      <w:pPr>
        <w:pStyle w:val="Normal"/>
        <w:rPr/>
      </w:pPr>
      <w:r>
        <w:rPr/>
        <w:t>The membership application of the Korean synchrotron is given the green light. Once this application is finalised the process of updating the Memorandum of Understanding will be started, which will cover also the entry of SOLARIS and LS-CAT.</w:t>
      </w:r>
    </w:p>
    <w:p>
      <w:pPr>
        <w:pStyle w:val="Normal"/>
        <w:rPr/>
      </w:pPr>
      <w:r>
        <w:rPr/>
      </w:r>
    </w:p>
    <w:p>
      <w:pPr>
        <w:pStyle w:val="Heading2"/>
        <w:rPr/>
      </w:pPr>
      <w:r>
        <w:rPr/>
        <w:t>Working groups</w:t>
      </w:r>
    </w:p>
    <w:p>
      <w:pPr>
        <w:pStyle w:val="Normal"/>
        <w:rPr/>
      </w:pPr>
      <w:r>
        <w:rPr/>
        <w:t>The Steering committee is in favour of having more and active MXCuBE working groups, but 1) notes that you need an active chair to make sure the group meets, and 2) worries that too many working groups could spread the number of active developers too thinly, so that prioritisation is needed. The user interface WG is seen positively.</w:t>
      </w:r>
    </w:p>
    <w:p>
      <w:pPr>
        <w:pStyle w:val="Normal"/>
        <w:rPr/>
      </w:pPr>
      <w:r>
        <w:rPr/>
      </w:r>
    </w:p>
    <w:p>
      <w:pPr>
        <w:pStyle w:val="Heading2"/>
        <w:rPr/>
      </w:pPr>
      <w:r>
        <w:rPr/>
        <w:t>Upcoming meeting</w:t>
      </w:r>
    </w:p>
    <w:p>
      <w:pPr>
        <w:pStyle w:val="Normal"/>
        <w:rPr/>
      </w:pPr>
      <w:r>
        <w:rPr/>
        <w:t>For future meetings it is agreed that status reports should be sent in and presented over zoom two weeks in advance. The organisers can then propose the most topical/interesting for presentations at the meeting. This provides a necessary time saving, as there are now too many participants to allow for plenary status reports for each. The organisers should ask specific questions for the status reports to include as needed.</w:t>
      </w:r>
    </w:p>
    <w:p>
      <w:pPr>
        <w:pStyle w:val="Normal"/>
        <w:rPr/>
      </w:pPr>
      <w:r>
        <w:rPr/>
      </w:r>
    </w:p>
    <w:p>
      <w:pPr>
        <w:pStyle w:val="Normal"/>
        <w:rPr/>
      </w:pPr>
      <w:r>
        <w:rPr/>
        <w:t>The next meeting will be at BESSY June 9-1</w:t>
      </w:r>
      <w:r>
        <w:rPr/>
        <w:t>1</w:t>
      </w:r>
      <w:r>
        <w:rPr/>
        <w:t>. The MXCuBE code camp will start Tuesday morning, and the ISPyB meeting Wednesday lunchtime, giving a day and a half for the code camp. About 15 in-person participants would be expected for the code camp.</w:t>
      </w:r>
    </w:p>
    <w:p>
      <w:pPr>
        <w:pStyle w:val="Normal"/>
        <w:rPr/>
      </w:pPr>
      <w:r>
        <w:rPr/>
      </w:r>
    </w:p>
    <w:p>
      <w:pPr>
        <w:pStyle w:val="Normal"/>
        <w:rPr/>
      </w:pPr>
      <w:r>
        <w:rPr/>
        <w:t xml:space="preserve">The notion was floated (but not agreed) that the ISPyB meeting could eventually be remote-only.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693" w:footer="1134" w:bottom="1693"/>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OpenSymbol">
    <w:altName w:val="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Rasmus Fogh – Global Phasing</w:t>
      <w:tab/>
      <w:tab/>
    </w:r>
    <w:r>
      <w:rPr/>
      <w:fldChar w:fldCharType="begin" w:fldLock="true"/>
    </w:r>
    <w:r>
      <w:rPr/>
      <w:instrText xml:space="preserve"> DATE \@"dd\/MM\/yy" </w:instrText>
    </w:r>
    <w:r>
      <w:rPr/>
      <w:fldChar w:fldCharType="separate"/>
    </w:r>
    <w:r>
      <w:rPr/>
      <w:t>21/11/25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Rasmus Fogh – Global Phasing</w:t>
      <w:tab/>
      <w:tab/>
    </w:r>
    <w:r>
      <w:rPr/>
      <w:fldChar w:fldCharType="begin" w:fldLock="true"/>
    </w:r>
    <w:r>
      <w:rPr/>
      <w:instrText xml:space="preserve"> DATE \@"dd\/MM\/yy" </w:instrText>
    </w:r>
    <w:r>
      <w:rPr/>
      <w:fldChar w:fldCharType="separate"/>
    </w:r>
    <w:r>
      <w:rPr/>
      <w:t>21/11/25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Droid Sans Fallback" w:cs="Droid Sans Devanagari"/>
      <w:color w:val="auto"/>
      <w:kern w:val="2"/>
      <w:sz w:val="24"/>
      <w:szCs w:val="24"/>
      <w:lang w:val="en-GB" w:eastAsia="zh-CN" w:bidi="hi-IN"/>
    </w:rPr>
  </w:style>
  <w:style w:type="paragraph" w:styleId="Heading1">
    <w:name w:val="heading 1"/>
    <w:basedOn w:val="Normal"/>
    <w:next w:val="Normal"/>
    <w:uiPriority w:val="9"/>
    <w:qFormat/>
    <w:pPr>
      <w:keepNext w:val="true"/>
      <w:widowControl w:val="false"/>
      <w:spacing w:before="240" w:after="120"/>
      <w:outlineLvl w:val="0"/>
    </w:pPr>
    <w:rPr>
      <w:rFonts w:ascii="Liberation Sans" w:hAnsi="Liberation Sans" w:eastAsia="Liberation Sans" w:cs="Liberation Sans"/>
      <w:b/>
      <w:kern w:val="0"/>
      <w:sz w:val="36"/>
      <w:szCs w:val="36"/>
    </w:rPr>
  </w:style>
  <w:style w:type="paragraph" w:styleId="Heading2">
    <w:name w:val="heading 2"/>
    <w:basedOn w:val="Normal"/>
    <w:next w:val="Normal"/>
    <w:uiPriority w:val="9"/>
    <w:unhideWhenUsed/>
    <w:qFormat/>
    <w:pPr>
      <w:keepNext w:val="true"/>
      <w:widowControl w:val="false"/>
      <w:spacing w:before="200" w:after="120"/>
      <w:outlineLvl w:val="1"/>
    </w:pPr>
    <w:rPr>
      <w:rFonts w:ascii="Liberation Sans" w:hAnsi="Liberation Sans" w:eastAsia="Liberation Sans" w:cs="Liberation Sans"/>
      <w:b/>
      <w:kern w:val="0"/>
      <w:sz w:val="32"/>
      <w:szCs w:val="32"/>
    </w:rPr>
  </w:style>
  <w:style w:type="paragraph" w:styleId="Heading3">
    <w:name w:val="heading 3"/>
    <w:basedOn w:val="Normal"/>
    <w:next w:val="Normal"/>
    <w:uiPriority w:val="9"/>
    <w:semiHidden/>
    <w:unhideWhenUsed/>
    <w:qFormat/>
    <w:pPr>
      <w:keepNext w:val="true"/>
      <w:widowControl w:val="false"/>
      <w:spacing w:before="140" w:after="120"/>
      <w:outlineLvl w:val="2"/>
    </w:pPr>
    <w:rPr>
      <w:rFonts w:ascii="Liberation Sans" w:hAnsi="Liberation Sans" w:eastAsia="Liberation Sans" w:cs="Liberation Sans"/>
      <w:b/>
      <w:kern w:val="0"/>
      <w:sz w:val="28"/>
      <w:szCs w:val="28"/>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CommentReference">
    <w:name w:val="annotation reference"/>
    <w:basedOn w:val="DefaultParagraphFont"/>
    <w:uiPriority w:val="99"/>
    <w:semiHidden/>
    <w:unhideWhenUsed/>
    <w:qFormat/>
    <w:rsid w:val="003d643c"/>
    <w:rPr>
      <w:sz w:val="16"/>
      <w:szCs w:val="16"/>
    </w:rPr>
  </w:style>
  <w:style w:type="character" w:styleId="CommentTextChar" w:customStyle="1">
    <w:name w:val="Comment Text Char"/>
    <w:basedOn w:val="DefaultParagraphFont"/>
    <w:link w:val="CommentText"/>
    <w:uiPriority w:val="99"/>
    <w:qFormat/>
    <w:rsid w:val="003d643c"/>
    <w:rPr>
      <w:rFonts w:cs="Mangal"/>
      <w:szCs w:val="18"/>
    </w:rPr>
  </w:style>
  <w:style w:type="character" w:styleId="CommentSubjectChar" w:customStyle="1">
    <w:name w:val="Comment Subject Char"/>
    <w:basedOn w:val="CommentTextChar"/>
    <w:link w:val="annotationsubject"/>
    <w:uiPriority w:val="99"/>
    <w:semiHidden/>
    <w:qFormat/>
    <w:rsid w:val="003d643c"/>
    <w:rPr>
      <w:rFonts w:cs="Mangal"/>
      <w:b/>
      <w:bCs/>
      <w:szCs w:val="18"/>
    </w:rPr>
  </w:style>
  <w:style w:type="character" w:styleId="LineNumber">
    <w:name w:val="line number"/>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Footer">
    <w:name w:val="footer"/>
    <w:basedOn w:val="HeaderandFooter"/>
    <w:pPr/>
    <w:rPr/>
  </w:style>
  <w:style w:type="paragraph" w:styleId="Revision">
    <w:name w:val="Revision"/>
    <w:uiPriority w:val="99"/>
    <w:semiHidden/>
    <w:qFormat/>
    <w:rsid w:val="003d7226"/>
    <w:pPr>
      <w:widowControl/>
      <w:suppressAutoHyphens w:val="false"/>
      <w:bidi w:val="0"/>
      <w:spacing w:before="0" w:after="0"/>
      <w:jc w:val="left"/>
    </w:pPr>
    <w:rPr>
      <w:rFonts w:ascii="Liberation Serif" w:hAnsi="Liberation Serif" w:eastAsia="Droid Sans Fallback" w:cs="Mangal"/>
      <w:color w:val="auto"/>
      <w:kern w:val="2"/>
      <w:sz w:val="24"/>
      <w:szCs w:val="21"/>
      <w:lang w:val="en-GB" w:eastAsia="zh-CN" w:bidi="hi-IN"/>
    </w:rPr>
  </w:style>
  <w:style w:type="paragraph" w:styleId="CommentText">
    <w:name w:val="annotation text"/>
    <w:basedOn w:val="Normal"/>
    <w:link w:val="CommentTextChar"/>
    <w:uiPriority w:val="99"/>
    <w:unhideWhenUsed/>
    <w:qFormat/>
    <w:rsid w:val="003d643c"/>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3d643c"/>
    <w:pPr/>
    <w:rPr>
      <w:b/>
      <w:bCs/>
    </w:rPr>
  </w:style>
  <w:style w:type="paragraph" w:styleId="Subtitle">
    <w:name w:val="Subtitle"/>
    <w:basedOn w:val="Heading"/>
    <w:next w:val="BodyText"/>
    <w:qFormat/>
    <w:pPr>
      <w:spacing w:before="60" w:after="120"/>
      <w:jc w:val="center"/>
    </w:pPr>
    <w:rPr>
      <w:sz w:val="36"/>
      <w:szCs w:val="36"/>
    </w:rPr>
  </w:style>
  <w:style w:type="paragraph" w:styleId="Title">
    <w:name w:val="Title"/>
    <w:basedOn w:val="Heading"/>
    <w:next w:val="BodyText"/>
    <w:qFormat/>
    <w:pPr>
      <w:jc w:val="center"/>
    </w:pPr>
    <w:rPr>
      <w:b/>
      <w:bCs/>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1494</TotalTime>
  <Application>LibreOffice/24.8.7.2$Linux_X86_64 LibreOffice_project/480$Build-2</Application>
  <AppVersion>15.0000</AppVersion>
  <Pages>2</Pages>
  <Words>436</Words>
  <Characters>2286</Characters>
  <CharactersWithSpaces>2714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2019-03-18T13:21:00Z</dcterms:created>
  <dc:creator/>
  <dc:description/>
  <dc:language>en-GB</dc:language>
  <cp:lastModifiedBy/>
  <dcterms:modified xsi:type="dcterms:W3CDTF">2025-11-24T16:47:34Z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